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  Resume  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b w:val="1"/>
          <w:sz w:val="44"/>
          <w:szCs w:val="44"/>
          <w:u w:val="single"/>
        </w:rPr>
      </w:pPr>
      <w:r w:rsidDel="00000000" w:rsidR="00000000" w:rsidRPr="00000000">
        <w:rPr>
          <w:rFonts w:ascii="Calibri" w:cs="Calibri" w:eastAsia="Calibri" w:hAnsi="Calibri"/>
          <w:sz w:val="44"/>
          <w:szCs w:val="44"/>
          <w:rtl w:val="0"/>
        </w:rPr>
        <w:t xml:space="preserve">  Kushal Rajendra Gunbharit.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E-mail: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8"/>
            <w:szCs w:val="28"/>
            <w:u w:val="single"/>
            <w:rtl w:val="0"/>
          </w:rPr>
          <w:t xml:space="preserve">kgunbharit@gmail.com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Phone: 8149105373</w:t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u w:val="single"/>
          <w:rtl w:val="0"/>
        </w:rPr>
        <w:t xml:space="preserve">Career objective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: To be a committed team member,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be a part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of a renowned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organization, to contribute towards the growth of organization, further my personal capabilities by learning from new exposure within the structured framework of the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0800"/>
        </w:tabs>
        <w:ind w:right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0800"/>
        </w:tabs>
        <w:ind w:right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0800"/>
        </w:tabs>
        <w:ind w:right="360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PROFESSIONAL EXPERIENCE:</w:t>
      </w:r>
    </w:p>
    <w:p w:rsidR="00000000" w:rsidDel="00000000" w:rsidP="00000000" w:rsidRDefault="00000000" w:rsidRPr="00000000" w14:paraId="0000000B">
      <w:pPr>
        <w:tabs>
          <w:tab w:val="left" w:leader="none" w:pos="10800"/>
        </w:tabs>
        <w:ind w:right="360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Sushila Parmar International Pvt Ltd:-</w:t>
      </w:r>
      <w:sdt>
        <w:sdtPr>
          <w:tag w:val="goog_rdk_0"/>
        </w:sdtPr>
        <w:sdtContent>
          <w:ins w:author="Kushal Gunbharit" w:id="0" w:date="2023-09-26T07:08:09Z"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  <w:rtl w:val="0"/>
              </w:rPr>
              <w:t xml:space="preserve"> </w:t>
            </w:r>
          </w:ins>
        </w:sdtContent>
      </w:sdt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Aug-2022 Till Date.</w:t>
      </w:r>
    </w:p>
    <w:p w:rsidR="00000000" w:rsidDel="00000000" w:rsidP="00000000" w:rsidRDefault="00000000" w:rsidRPr="00000000" w14:paraId="0000000C">
      <w:pPr>
        <w:tabs>
          <w:tab w:val="left" w:leader="none" w:pos="10800"/>
        </w:tabs>
        <w:ind w:right="360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Executive Banking &amp; Finance:-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10800"/>
        </w:tabs>
        <w:ind w:left="720" w:right="360" w:hanging="360"/>
        <w:rPr>
          <w:rFonts w:ascii="Calibri" w:cs="Calibri" w:eastAsia="Calibri" w:hAnsi="Calibri"/>
          <w:b w:val="1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Handling all Daliy Banking Transaction all Bank reconciliation on a daily basis.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10800"/>
        </w:tabs>
        <w:ind w:left="720" w:right="360" w:hanging="360"/>
        <w:rPr>
          <w:rFonts w:ascii="Calibri" w:cs="Calibri" w:eastAsia="Calibri" w:hAnsi="Calibri"/>
          <w:b w:val="1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Verify all forex Bank charges, Foreign LC and ILC payment accounting and in tally.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10800"/>
        </w:tabs>
        <w:ind w:left="720" w:right="360" w:hanging="360"/>
        <w:rPr>
          <w:rFonts w:ascii="Calibri" w:cs="Calibri" w:eastAsia="Calibri" w:hAnsi="Calibri"/>
          <w:b w:val="1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Process daily payments of creditors.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10800"/>
        </w:tabs>
        <w:ind w:left="720" w:right="360" w:hanging="360"/>
        <w:rPr>
          <w:rFonts w:ascii="Calibri" w:cs="Calibri" w:eastAsia="Calibri" w:hAnsi="Calibri"/>
          <w:b w:val="1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Accounting of Bill of exchange Debtors and Creditors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10800"/>
        </w:tabs>
        <w:ind w:left="720" w:right="360" w:hanging="360"/>
        <w:rPr>
          <w:rFonts w:ascii="Calibri" w:cs="Calibri" w:eastAsia="Calibri" w:hAnsi="Calibri"/>
          <w:b w:val="1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Other works are assigned from time to time by HOD.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10800"/>
        </w:tabs>
        <w:ind w:left="720" w:right="360" w:hanging="360"/>
        <w:rPr>
          <w:rFonts w:ascii="Calibri" w:cs="Calibri" w:eastAsia="Calibri" w:hAnsi="Calibri"/>
          <w:b w:val="1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Assist in  making TDS and GST Statement.</w:t>
      </w:r>
    </w:p>
    <w:p w:rsidR="00000000" w:rsidDel="00000000" w:rsidP="00000000" w:rsidRDefault="00000000" w:rsidRPr="00000000" w14:paraId="00000013">
      <w:pPr>
        <w:tabs>
          <w:tab w:val="left" w:leader="none" w:pos="10800"/>
        </w:tabs>
        <w:ind w:right="36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0800"/>
        </w:tabs>
        <w:ind w:right="360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Prerana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 Co Bank Ltd. 1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 June-19 till 31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 May-22</w:t>
      </w:r>
    </w:p>
    <w:p w:rsidR="00000000" w:rsidDel="00000000" w:rsidP="00000000" w:rsidRDefault="00000000" w:rsidRPr="00000000" w14:paraId="00000015">
      <w:pPr>
        <w:tabs>
          <w:tab w:val="left" w:leader="none" w:pos="10800"/>
        </w:tabs>
        <w:ind w:right="360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Clerk cum Cashier:-</w:t>
      </w:r>
    </w:p>
    <w:p w:rsidR="00000000" w:rsidDel="00000000" w:rsidP="00000000" w:rsidRDefault="00000000" w:rsidRPr="00000000" w14:paraId="00000016">
      <w:pPr>
        <w:tabs>
          <w:tab w:val="left" w:leader="none" w:pos="10800"/>
        </w:tabs>
        <w:ind w:right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1) As a Cashier I will handle all daily cash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transactions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and Deposit cash In ATM.</w:t>
      </w:r>
    </w:p>
    <w:p w:rsidR="00000000" w:rsidDel="00000000" w:rsidP="00000000" w:rsidRDefault="00000000" w:rsidRPr="00000000" w14:paraId="00000017">
      <w:pPr>
        <w:tabs>
          <w:tab w:val="left" w:leader="none" w:pos="10800"/>
        </w:tabs>
        <w:ind w:right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2) Scrutiny of loan files</w:t>
      </w:r>
      <w:r w:rsidDel="00000000" w:rsidR="00000000" w:rsidRPr="00000000">
        <w:rPr>
          <w:rFonts w:ascii="Calibri" w:cs="Calibri" w:eastAsia="Calibri" w:hAnsi="Calibri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Disbursed loan files</w:t>
      </w:r>
    </w:p>
    <w:p w:rsidR="00000000" w:rsidDel="00000000" w:rsidP="00000000" w:rsidRDefault="00000000" w:rsidRPr="00000000" w14:paraId="00000018">
      <w:pPr>
        <w:tabs>
          <w:tab w:val="left" w:leader="none" w:pos="10800"/>
        </w:tabs>
        <w:ind w:right="360"/>
        <w:rPr>
          <w:rFonts w:ascii="Calibri" w:cs="Calibri" w:eastAsia="Calibri" w:hAnsi="Calibri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3) Opening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savings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&amp; current accounts, fixed deposit accounts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0800"/>
        </w:tabs>
        <w:ind w:right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) Taxation work like preparing TDS Calculation &amp;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sending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advice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to the head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office.</w:t>
      </w:r>
    </w:p>
    <w:p w:rsidR="00000000" w:rsidDel="00000000" w:rsidP="00000000" w:rsidRDefault="00000000" w:rsidRPr="00000000" w14:paraId="0000001A">
      <w:pPr>
        <w:tabs>
          <w:tab w:val="left" w:leader="none" w:pos="10800"/>
        </w:tabs>
        <w:ind w:right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) Other work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assigned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by Br.Manager. </w:t>
      </w:r>
    </w:p>
    <w:p w:rsidR="00000000" w:rsidDel="00000000" w:rsidP="00000000" w:rsidRDefault="00000000" w:rsidRPr="00000000" w14:paraId="0000001B">
      <w:pPr>
        <w:tabs>
          <w:tab w:val="left" w:leader="none" w:pos="10800"/>
        </w:tabs>
        <w:ind w:right="360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0800"/>
        </w:tabs>
        <w:ind w:right="360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Nucleus Interiors &amp; Construction: </w:t>
      </w:r>
    </w:p>
    <w:p w:rsidR="00000000" w:rsidDel="00000000" w:rsidP="00000000" w:rsidRDefault="00000000" w:rsidRPr="00000000" w14:paraId="0000001D">
      <w:pPr>
        <w:tabs>
          <w:tab w:val="left" w:leader="none" w:pos="10800"/>
        </w:tabs>
        <w:ind w:right="360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0800"/>
        </w:tabs>
        <w:ind w:right="36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Accounts &amp; Admin Executive: May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-2018-June-2019</w:t>
      </w:r>
    </w:p>
    <w:p w:rsidR="00000000" w:rsidDel="00000000" w:rsidP="00000000" w:rsidRDefault="00000000" w:rsidRPr="00000000" w14:paraId="0000001F">
      <w:pPr>
        <w:tabs>
          <w:tab w:val="left" w:leader="none" w:pos="10800"/>
        </w:tabs>
        <w:ind w:right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1: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In Nucleus I am able to handle all the daily accounts related activities independently. Visit site for inventory and stock calculation.</w:t>
      </w:r>
    </w:p>
    <w:p w:rsidR="00000000" w:rsidDel="00000000" w:rsidP="00000000" w:rsidRDefault="00000000" w:rsidRPr="00000000" w14:paraId="00000020">
      <w:pPr>
        <w:tabs>
          <w:tab w:val="left" w:leader="none" w:pos="10800"/>
        </w:tabs>
        <w:ind w:right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2: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 Taxation work like preparing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GSTR-1, GSTR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2-A, GSTR-3B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, and TDS Calculation.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tabs>
          <w:tab w:val="left" w:leader="none" w:pos="10800"/>
        </w:tabs>
        <w:ind w:right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3: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Making Excel based Statements for GST and TDS.</w:t>
      </w:r>
    </w:p>
    <w:p w:rsidR="00000000" w:rsidDel="00000000" w:rsidP="00000000" w:rsidRDefault="00000000" w:rsidRPr="00000000" w14:paraId="00000022">
      <w:pPr>
        <w:tabs>
          <w:tab w:val="left" w:leader="none" w:pos="10800"/>
        </w:tabs>
        <w:ind w:right="36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4: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Handling admin related activities. Like calculation of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employee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payment.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0800"/>
        </w:tabs>
        <w:ind w:right="360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0800"/>
        </w:tabs>
        <w:ind w:right="360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M.M.SUPPLIERS PVT LTD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tabs>
          <w:tab w:val="left" w:leader="none" w:pos="10800"/>
        </w:tabs>
        <w:ind w:right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0800"/>
        </w:tabs>
        <w:ind w:right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Jr. Accounts &amp; Administration Executive.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October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2015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January-18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0800"/>
        </w:tabs>
        <w:ind w:right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In </w:t>
      </w:r>
      <w:sdt>
        <w:sdtPr>
          <w:tag w:val="goog_rdk_1"/>
        </w:sdtPr>
        <w:sdtContent>
          <w:r w:rsidDel="00000000" w:rsidR="00000000" w:rsidRPr="00000000">
            <w:rPr>
              <w:rFonts w:ascii="Calibri" w:cs="Calibri" w:eastAsia="Calibri" w:hAnsi="Calibri"/>
              <w:sz w:val="28"/>
              <w:szCs w:val="28"/>
              <w:rtl w:val="0"/>
              <w:rPrChange w:author="Kushal Gunbharit" w:id="1" w:date="2023-09-26T07:09:10Z">
                <w:rPr>
                  <w:rFonts w:ascii="Calibri" w:cs="Calibri" w:eastAsia="Calibri" w:hAnsi="Calibri"/>
                  <w:sz w:val="28"/>
                  <w:szCs w:val="28"/>
                </w:rPr>
              </w:rPrChange>
            </w:rPr>
            <w:t xml:space="preserve">M.M. SUPPLIERS I</w:t>
          </w:r>
        </w:sdtContent>
      </w:sdt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am having experience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in the Accounts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&amp; Administration Department.</w:t>
      </w:r>
    </w:p>
    <w:p w:rsidR="00000000" w:rsidDel="00000000" w:rsidP="00000000" w:rsidRDefault="00000000" w:rsidRPr="00000000" w14:paraId="00000028">
      <w:pPr>
        <w:tabs>
          <w:tab w:val="left" w:leader="none" w:pos="10800"/>
        </w:tabs>
        <w:ind w:right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In the Accounts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Department I have managed all day-to day Accounting work like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sales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, purchase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entries, Tally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ERP. Also maintaining inventory. </w:t>
      </w:r>
    </w:p>
    <w:p w:rsidR="00000000" w:rsidDel="00000000" w:rsidP="00000000" w:rsidRDefault="00000000" w:rsidRPr="00000000" w14:paraId="00000029">
      <w:pPr>
        <w:tabs>
          <w:tab w:val="left" w:leader="none" w:pos="10800"/>
        </w:tabs>
        <w:ind w:right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Also handling Petty cash transactions. Handling Bank Transactions like RTGS, NEFT. Doing Bank Reconciliation.</w:t>
      </w:r>
    </w:p>
    <w:p w:rsidR="00000000" w:rsidDel="00000000" w:rsidP="00000000" w:rsidRDefault="00000000" w:rsidRPr="00000000" w14:paraId="0000002A">
      <w:pPr>
        <w:tabs>
          <w:tab w:val="left" w:leader="none" w:pos="10800"/>
        </w:tabs>
        <w:ind w:right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3: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In Administration Deep. I am having Experience In admin related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u w:val="single"/>
          <w:rtl w:val="0"/>
        </w:rPr>
        <w:t xml:space="preserve">Anand Bio Organics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2D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Office Assistant: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May 2013-August 2015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As an office assistant I will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handle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daily work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in MS office &amp; all admin related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As an Office assistant I will manage all office work.</w:t>
      </w:r>
    </w:p>
    <w:p w:rsidR="00000000" w:rsidDel="00000000" w:rsidP="00000000" w:rsidRDefault="00000000" w:rsidRPr="00000000" w14:paraId="00000030">
      <w:pPr>
        <w:ind w:firstLine="187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EDUCATIONAL QUALIFICATIONS: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5"/>
        <w:gridCol w:w="2250"/>
        <w:gridCol w:w="1980"/>
        <w:gridCol w:w="1530"/>
        <w:tblGridChange w:id="0">
          <w:tblGrid>
            <w:gridCol w:w="2875"/>
            <w:gridCol w:w="2250"/>
            <w:gridCol w:w="1980"/>
            <w:gridCol w:w="1530"/>
          </w:tblGrid>
        </w:tblGridChange>
      </w:tblGrid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Course (Stream)/Examination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University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Month/ Year of Passing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Percentage</w:t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S.S.C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Maharashtra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June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-07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465"/>
                <w:tab w:val="center" w:leader="none" w:pos="768"/>
              </w:tabs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ab/>
              <w:t xml:space="preserve">59%</w:t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H.S.C.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Maharashtra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June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-09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      59%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B.B.A (Fi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Pune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July-13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      52%</w:t>
            </w:r>
          </w:p>
        </w:tc>
      </w:tr>
    </w:tbl>
    <w:p w:rsidR="00000000" w:rsidDel="00000000" w:rsidP="00000000" w:rsidRDefault="00000000" w:rsidRPr="00000000" w14:paraId="00000044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Computer Literacy:-</w:t>
      </w:r>
    </w:p>
    <w:p w:rsidR="00000000" w:rsidDel="00000000" w:rsidP="00000000" w:rsidRDefault="00000000" w:rsidRPr="00000000" w14:paraId="00000046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MS OFFICE –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 am having good knowledge of MS word, MS excel.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TALLY ERP 9.0 &amp; Tally Prime:-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I have gained knowledge about various modules of tally like General Ledger, inventory management with special focus on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accounts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of financial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transactions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up to creating financial statements at the end of the year.</w:t>
      </w:r>
    </w:p>
    <w:p w:rsidR="00000000" w:rsidDel="00000000" w:rsidP="00000000" w:rsidRDefault="00000000" w:rsidRPr="00000000" w14:paraId="0000004A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u w:val="single"/>
          <w:rtl w:val="0"/>
        </w:rPr>
        <w:t xml:space="preserve">About Me:</w:t>
      </w:r>
    </w:p>
    <w:p w:rsidR="00000000" w:rsidDel="00000000" w:rsidP="00000000" w:rsidRDefault="00000000" w:rsidRPr="00000000" w14:paraId="0000004E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Person with soft skills. (Soft spoken)</w:t>
      </w:r>
    </w:p>
    <w:p w:rsidR="00000000" w:rsidDel="00000000" w:rsidP="00000000" w:rsidRDefault="00000000" w:rsidRPr="00000000" w14:paraId="00000050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My hobbies are music,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traveling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and reading books.</w:t>
      </w:r>
    </w:p>
    <w:p w:rsidR="00000000" w:rsidDel="00000000" w:rsidP="00000000" w:rsidRDefault="00000000" w:rsidRPr="00000000" w14:paraId="00000051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Well developed for effective communication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skills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2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Have excellent team building skills</w:t>
      </w:r>
    </w:p>
    <w:p w:rsidR="00000000" w:rsidDel="00000000" w:rsidP="00000000" w:rsidRDefault="00000000" w:rsidRPr="00000000" w14:paraId="00000053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Very Patient as far as meeting objectives is concerned. </w:t>
      </w:r>
    </w:p>
    <w:p w:rsidR="00000000" w:rsidDel="00000000" w:rsidP="00000000" w:rsidRDefault="00000000" w:rsidRPr="00000000" w14:paraId="00000054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bottom w:color="000000" w:space="1" w:sz="12" w:val="single"/>
        </w:pBd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PERSONAL VITAE: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Name                    : Kushal Rajendra Gunbharit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Date of Birth        :  03/12/1990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4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4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Marital Status     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4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4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Address                 :   Karve Nagar Lane No.06 House No.46 Pune-052</w:t>
      </w:r>
    </w:p>
    <w:p w:rsidR="00000000" w:rsidDel="00000000" w:rsidP="00000000" w:rsidRDefault="00000000" w:rsidRPr="00000000" w14:paraId="0000005F">
      <w:pPr>
        <w:spacing w:before="4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4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Language Known:  Marathi, Hindi, English.</w:t>
      </w:r>
    </w:p>
    <w:p w:rsidR="00000000" w:rsidDel="00000000" w:rsidP="00000000" w:rsidRDefault="00000000" w:rsidRPr="00000000" w14:paraId="00000061">
      <w:pPr>
        <w:spacing w:before="4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4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before="4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Place: Pune</w:t>
      </w:r>
    </w:p>
    <w:p w:rsidR="00000000" w:rsidDel="00000000" w:rsidP="00000000" w:rsidRDefault="00000000" w:rsidRPr="00000000" w14:paraId="00000064">
      <w:pPr>
        <w:spacing w:before="40" w:lineRule="auto"/>
        <w:jc w:val="left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Kushal Rajendra Gunbharit.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40" w:lineRule="auto"/>
        <w:jc w:val="left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360" w:top="5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rPr>
        <w:rFonts w:ascii="Trebuchet MS" w:cs="Trebuchet MS" w:eastAsia="Trebuchet MS" w:hAnsi="Trebuchet MS"/>
        <w:sz w:val="14"/>
        <w:szCs w:val="1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52350" y="3757140"/>
                        <a:ext cx="66294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gunbharit@gmail.com" TargetMode="Externa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cPrCbLgAqG9hJGGt/3p7+6zawg==">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